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8978" w14:textId="77777777" w:rsidR="008702EA" w:rsidRPr="008702EA" w:rsidRDefault="008702EA" w:rsidP="008702EA">
      <w:pPr>
        <w:tabs>
          <w:tab w:val="left" w:pos="900"/>
        </w:tabs>
        <w:spacing w:line="240" w:lineRule="auto"/>
        <w:jc w:val="center"/>
        <w:rPr>
          <w:rFonts w:asciiTheme="majorHAnsi" w:hAnsiTheme="majorHAnsi" w:cstheme="majorBidi"/>
          <w:b/>
          <w:bCs/>
          <w:color w:val="17365D" w:themeColor="text2" w:themeShade="BF"/>
          <w:u w:val="single"/>
        </w:rPr>
      </w:pPr>
      <w:r w:rsidRPr="00AE7433">
        <w:rPr>
          <w:rFonts w:asciiTheme="majorHAnsi" w:hAnsiTheme="majorHAnsi" w:cstheme="majorBidi"/>
          <w:b/>
          <w:bCs/>
          <w:color w:val="17365D" w:themeColor="text2" w:themeShade="BF"/>
          <w:u w:val="single"/>
        </w:rPr>
        <w:t>Instructions for Application Submission</w:t>
      </w:r>
    </w:p>
    <w:p w14:paraId="5D512483" w14:textId="77777777" w:rsidR="008702EA" w:rsidRPr="008702EA" w:rsidRDefault="008702EA" w:rsidP="008702EA">
      <w:pPr>
        <w:tabs>
          <w:tab w:val="left" w:pos="900"/>
        </w:tabs>
        <w:spacing w:line="240" w:lineRule="auto"/>
        <w:rPr>
          <w:rFonts w:asciiTheme="majorHAnsi" w:hAnsiTheme="majorHAnsi" w:cstheme="majorBidi"/>
          <w:b/>
          <w:bCs/>
          <w:color w:val="17365D" w:themeColor="text2" w:themeShade="BF"/>
        </w:rPr>
      </w:pPr>
      <w:r w:rsidRPr="008702EA">
        <w:rPr>
          <w:rFonts w:asciiTheme="majorHAnsi" w:hAnsiTheme="majorHAnsi" w:cstheme="majorBidi"/>
          <w:b/>
          <w:bCs/>
          <w:color w:val="17365D" w:themeColor="text2" w:themeShade="BF"/>
        </w:rPr>
        <w:t xml:space="preserve">Please read carefully. If you meet the criteria, you may email </w:t>
      </w:r>
      <w:r w:rsidRPr="008702EA">
        <w:rPr>
          <w:rFonts w:asciiTheme="majorHAnsi" w:hAnsiTheme="majorHAnsi" w:cstheme="majorBidi"/>
          <w:b/>
          <w:bCs/>
          <w:color w:val="00B0F0"/>
        </w:rPr>
        <w:t xml:space="preserve">Surithab@stdunstans.org.za </w:t>
      </w:r>
      <w:proofErr w:type="spellStart"/>
      <w:r w:rsidRPr="008702EA">
        <w:rPr>
          <w:rFonts w:asciiTheme="majorHAnsi" w:hAnsiTheme="majorHAnsi" w:cstheme="majorBidi"/>
          <w:b/>
          <w:bCs/>
          <w:color w:val="17365D" w:themeColor="text2" w:themeShade="BF"/>
        </w:rPr>
        <w:t>for</w:t>
      </w:r>
      <w:del w:id="0" w:author="Suritha Blake" w:date="2024-12-06T14:27:00Z" w16du:dateUtc="2024-12-06T12:27:00Z">
        <w:r w:rsidRPr="008702EA" w:rsidDel="00DD4A55">
          <w:rPr>
            <w:rFonts w:asciiTheme="majorHAnsi" w:hAnsiTheme="majorHAnsi" w:cstheme="majorBidi"/>
            <w:b/>
            <w:bCs/>
            <w:color w:val="17365D" w:themeColor="text2" w:themeShade="BF"/>
          </w:rPr>
          <w:delText xml:space="preserve"> </w:delText>
        </w:r>
      </w:del>
      <w:r w:rsidRPr="008702EA">
        <w:rPr>
          <w:rFonts w:asciiTheme="majorHAnsi" w:hAnsiTheme="majorHAnsi" w:cstheme="majorBidi"/>
          <w:b/>
          <w:bCs/>
          <w:color w:val="17365D" w:themeColor="text2" w:themeShade="BF"/>
        </w:rPr>
        <w:t>application</w:t>
      </w:r>
      <w:proofErr w:type="spellEnd"/>
      <w:r w:rsidRPr="008702EA">
        <w:rPr>
          <w:rFonts w:asciiTheme="majorHAnsi" w:hAnsiTheme="majorHAnsi" w:cstheme="majorBidi"/>
          <w:b/>
          <w:bCs/>
          <w:color w:val="17365D" w:themeColor="text2" w:themeShade="BF"/>
        </w:rPr>
        <w:t xml:space="preserve"> documents.</w:t>
      </w:r>
    </w:p>
    <w:p w14:paraId="1B58033B" w14:textId="7FBEFF32" w:rsidR="008702EA" w:rsidRPr="00AE7433" w:rsidRDefault="008702EA" w:rsidP="008702EA">
      <w:p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Important Notes:</w:t>
      </w:r>
    </w:p>
    <w:p w14:paraId="1A80A908" w14:textId="77777777" w:rsidR="008702EA" w:rsidRPr="00AE7433" w:rsidRDefault="008702EA" w:rsidP="008702EA">
      <w:pPr>
        <w:numPr>
          <w:ilvl w:val="0"/>
          <w:numId w:val="2"/>
        </w:numPr>
        <w:tabs>
          <w:tab w:val="left" w:pos="900"/>
        </w:tabs>
        <w:spacing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Application Validity and Fees:</w:t>
      </w:r>
    </w:p>
    <w:p w14:paraId="54E14D08" w14:textId="77777777" w:rsidR="008702EA" w:rsidRPr="008702EA" w:rsidRDefault="008702EA" w:rsidP="008702EA">
      <w:pPr>
        <w:pStyle w:val="ListParagraph"/>
        <w:numPr>
          <w:ilvl w:val="0"/>
          <w:numId w:val="3"/>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This application is valid for one year only.</w:t>
      </w:r>
    </w:p>
    <w:p w14:paraId="6254FD6D" w14:textId="77777777" w:rsidR="008702EA" w:rsidRPr="008702EA" w:rsidRDefault="008702EA" w:rsidP="008702EA">
      <w:pPr>
        <w:pStyle w:val="ListParagraph"/>
        <w:numPr>
          <w:ilvl w:val="0"/>
          <w:numId w:val="3"/>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You are responsible for paying your own registration fee.</w:t>
      </w:r>
    </w:p>
    <w:p w14:paraId="718B3069"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Required Documentation:</w:t>
      </w:r>
    </w:p>
    <w:p w14:paraId="03CD28FB"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Latest academic results.</w:t>
      </w:r>
    </w:p>
    <w:p w14:paraId="70A9C9F9"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Proof of registration for 2025 (this can be submitted in February 2025).</w:t>
      </w:r>
    </w:p>
    <w:p w14:paraId="3CB6366A"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A study fee quotation for 2025 on the institution’s letterhead (including costs for books, accommodation, and tuition).</w:t>
      </w:r>
    </w:p>
    <w:p w14:paraId="35525C25"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For new applications: A statement of your eye condition completed by a registered optometrist or ophthalmologist.</w:t>
      </w:r>
    </w:p>
    <w:p w14:paraId="33A5D6E7"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For new applications: A certified copy of your ID document.</w:t>
      </w:r>
    </w:p>
    <w:p w14:paraId="7C321F20"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Banking details of the institution on a letterhead, invoice, or statement from the institution of study.</w:t>
      </w:r>
    </w:p>
    <w:p w14:paraId="29E10C35"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Submission:</w:t>
      </w:r>
    </w:p>
    <w:p w14:paraId="399E1137" w14:textId="77777777" w:rsidR="008702EA" w:rsidRPr="008702EA" w:rsidRDefault="008702EA" w:rsidP="008702EA">
      <w:pPr>
        <w:pStyle w:val="ListParagraph"/>
        <w:numPr>
          <w:ilvl w:val="0"/>
          <w:numId w:val="5"/>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Please email the required documents to Surithab@stdunstans.org.za.</w:t>
      </w:r>
    </w:p>
    <w:p w14:paraId="00073B28"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Additional Information:</w:t>
      </w:r>
    </w:p>
    <w:p w14:paraId="30752EA5" w14:textId="77777777" w:rsidR="008702EA" w:rsidRPr="00AE7433" w:rsidRDefault="008702EA" w:rsidP="008702EA">
      <w:pPr>
        <w:numPr>
          <w:ilvl w:val="1"/>
          <w:numId w:val="6"/>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The statement of eye condition must reflect a true Snellen fraction of your eye condition.</w:t>
      </w:r>
    </w:p>
    <w:p w14:paraId="71329E01" w14:textId="6E90568F" w:rsidR="008702EA" w:rsidRPr="008702EA" w:rsidRDefault="008702EA" w:rsidP="008702EA">
      <w:pPr>
        <w:numPr>
          <w:ilvl w:val="1"/>
          <w:numId w:val="7"/>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 xml:space="preserve">Please Note: The bursaries granted may not cover all your expenses. Ensure you have additional financial support to meet your full liability towards the </w:t>
      </w:r>
      <w:r w:rsidRPr="008702EA">
        <w:rPr>
          <w:rFonts w:asciiTheme="majorHAnsi" w:hAnsiTheme="majorHAnsi" w:cstheme="majorBidi"/>
          <w:color w:val="17365D" w:themeColor="text2" w:themeShade="BF"/>
        </w:rPr>
        <w:t>U</w:t>
      </w:r>
      <w:r w:rsidRPr="00AE7433">
        <w:rPr>
          <w:rFonts w:asciiTheme="majorHAnsi" w:hAnsiTheme="majorHAnsi" w:cstheme="majorBidi"/>
          <w:color w:val="17365D" w:themeColor="text2" w:themeShade="BF"/>
        </w:rPr>
        <w:t xml:space="preserve">niversity, </w:t>
      </w:r>
      <w:r w:rsidRPr="008702EA">
        <w:rPr>
          <w:rFonts w:asciiTheme="majorHAnsi" w:hAnsiTheme="majorHAnsi" w:cstheme="majorBidi"/>
          <w:color w:val="17365D" w:themeColor="text2" w:themeShade="BF"/>
        </w:rPr>
        <w:t>Technicon</w:t>
      </w:r>
      <w:r w:rsidRPr="00AE7433">
        <w:rPr>
          <w:rFonts w:asciiTheme="majorHAnsi" w:hAnsiTheme="majorHAnsi" w:cstheme="majorBidi"/>
          <w:color w:val="17365D" w:themeColor="text2" w:themeShade="BF"/>
        </w:rPr>
        <w:t xml:space="preserve">, or </w:t>
      </w:r>
      <w:r w:rsidRPr="008702EA">
        <w:rPr>
          <w:rFonts w:asciiTheme="majorHAnsi" w:hAnsiTheme="majorHAnsi" w:cstheme="majorBidi"/>
          <w:color w:val="17365D" w:themeColor="text2" w:themeShade="BF"/>
        </w:rPr>
        <w:t>C</w:t>
      </w:r>
      <w:r w:rsidRPr="00AE7433">
        <w:rPr>
          <w:rFonts w:asciiTheme="majorHAnsi" w:hAnsiTheme="majorHAnsi" w:cstheme="majorBidi"/>
          <w:color w:val="17365D" w:themeColor="text2" w:themeShade="BF"/>
        </w:rPr>
        <w:t>ollege you will be attending.</w:t>
      </w:r>
    </w:p>
    <w:p w14:paraId="2960260D" w14:textId="77777777" w:rsidR="008702EA" w:rsidRPr="008702EA" w:rsidRDefault="008702EA" w:rsidP="008702EA">
      <w:pPr>
        <w:tabs>
          <w:tab w:val="left" w:pos="900"/>
        </w:tabs>
        <w:spacing w:after="0" w:line="240" w:lineRule="auto"/>
        <w:ind w:left="1440"/>
        <w:rPr>
          <w:rFonts w:asciiTheme="majorHAnsi" w:hAnsiTheme="majorHAnsi" w:cstheme="majorBidi"/>
          <w:color w:val="17365D" w:themeColor="text2" w:themeShade="BF"/>
        </w:rPr>
      </w:pPr>
    </w:p>
    <w:p w14:paraId="3DE47497" w14:textId="77777777" w:rsidR="008702EA" w:rsidRPr="00AE7433" w:rsidRDefault="008702EA" w:rsidP="008702EA">
      <w:pPr>
        <w:rPr>
          <w:rFonts w:asciiTheme="majorHAnsi" w:hAnsiTheme="majorHAnsi"/>
          <w:color w:val="17365D" w:themeColor="text2" w:themeShade="BF"/>
        </w:rPr>
      </w:pPr>
      <w:r w:rsidRPr="00AE7433">
        <w:rPr>
          <w:rFonts w:asciiTheme="majorHAnsi" w:hAnsiTheme="majorHAnsi"/>
          <w:color w:val="17365D" w:themeColor="text2" w:themeShade="BF"/>
        </w:rPr>
        <w:t>Notification of Application Status:</w:t>
      </w:r>
    </w:p>
    <w:p w14:paraId="005991D0" w14:textId="77777777" w:rsidR="008702EA" w:rsidRPr="008702EA" w:rsidRDefault="008702EA" w:rsidP="008702EA">
      <w:pPr>
        <w:rPr>
          <w:rFonts w:asciiTheme="majorHAnsi" w:hAnsiTheme="majorHAnsi"/>
          <w:color w:val="17365D" w:themeColor="text2" w:themeShade="BF"/>
        </w:rPr>
      </w:pPr>
      <w:r w:rsidRPr="008702EA">
        <w:rPr>
          <w:rFonts w:asciiTheme="majorHAnsi" w:hAnsiTheme="majorHAnsi"/>
          <w:color w:val="17365D" w:themeColor="text2" w:themeShade="BF"/>
        </w:rPr>
        <w:t>You will be informed by mid-March 2025 whether your application has been successful. Please do not call us before this date, as we will not be able to assist you. Notifications will be sent via email or telephone.</w:t>
      </w:r>
    </w:p>
    <w:p w14:paraId="073B7A95" w14:textId="77777777" w:rsidR="008702EA" w:rsidRPr="008702EA" w:rsidRDefault="008702EA" w:rsidP="008702EA">
      <w:pPr>
        <w:tabs>
          <w:tab w:val="left" w:pos="900"/>
        </w:tabs>
        <w:spacing w:line="240" w:lineRule="auto"/>
        <w:rPr>
          <w:rFonts w:asciiTheme="majorHAnsi" w:eastAsiaTheme="majorEastAsia" w:hAnsiTheme="majorHAnsi" w:cstheme="majorBidi"/>
          <w:b/>
          <w:bCs/>
          <w:i/>
          <w:iCs/>
          <w:color w:val="17365D" w:themeColor="text2" w:themeShade="BF"/>
        </w:rPr>
      </w:pPr>
      <w:r w:rsidRPr="008702EA">
        <w:rPr>
          <w:rFonts w:asciiTheme="majorHAnsi" w:eastAsiaTheme="majorEastAsia" w:hAnsiTheme="majorHAnsi" w:cstheme="majorBidi"/>
          <w:b/>
          <w:bCs/>
          <w:i/>
          <w:iCs/>
          <w:color w:val="17365D" w:themeColor="text2" w:themeShade="BF"/>
        </w:rPr>
        <w:t xml:space="preserve">Preference is given to undergraduate students. Post-graduate students may apply, but the approval of the application is subject to </w:t>
      </w:r>
      <w:bookmarkStart w:id="1" w:name="_Hlk48808885"/>
      <w:r w:rsidRPr="008702EA">
        <w:rPr>
          <w:rFonts w:asciiTheme="majorHAnsi" w:eastAsiaTheme="majorEastAsia" w:hAnsiTheme="majorHAnsi" w:cstheme="majorBidi"/>
          <w:b/>
          <w:bCs/>
          <w:i/>
          <w:iCs/>
          <w:color w:val="17365D" w:themeColor="text2" w:themeShade="BF"/>
        </w:rPr>
        <w:t xml:space="preserve">various factors. </w:t>
      </w:r>
    </w:p>
    <w:bookmarkEnd w:id="1"/>
    <w:p w14:paraId="0FDA6B71" w14:textId="77777777" w:rsidR="008702EA" w:rsidRPr="00496597" w:rsidRDefault="008702EA" w:rsidP="008702EA">
      <w:pPr>
        <w:tabs>
          <w:tab w:val="left" w:pos="900"/>
        </w:tabs>
        <w:spacing w:line="240" w:lineRule="auto"/>
        <w:rPr>
          <w:rFonts w:asciiTheme="majorHAnsi" w:eastAsiaTheme="majorEastAsia" w:hAnsiTheme="majorHAnsi" w:cstheme="majorBidi"/>
          <w:b/>
          <w:bCs/>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lastRenderedPageBreak/>
        <w:t>Terms and Conditions</w:t>
      </w:r>
    </w:p>
    <w:p w14:paraId="49589094" w14:textId="77777777" w:rsidR="008702EA" w:rsidRPr="00496597" w:rsidRDefault="008702EA" w:rsidP="008702EA">
      <w:p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An Ian Fraser Memorial Bursary Fund bursary is subject to the following </w:t>
      </w:r>
      <w:r w:rsidRPr="008702EA">
        <w:rPr>
          <w:rFonts w:asciiTheme="majorHAnsi" w:eastAsiaTheme="majorEastAsia" w:hAnsiTheme="majorHAnsi" w:cstheme="majorBidi"/>
          <w:color w:val="17365D" w:themeColor="text2" w:themeShade="BF"/>
          <w:spacing w:val="5"/>
          <w:kern w:val="28"/>
        </w:rPr>
        <w:t xml:space="preserve">terms and </w:t>
      </w:r>
      <w:r w:rsidRPr="00496597">
        <w:rPr>
          <w:rFonts w:asciiTheme="majorHAnsi" w:eastAsiaTheme="majorEastAsia" w:hAnsiTheme="majorHAnsi" w:cstheme="majorBidi"/>
          <w:color w:val="17365D" w:themeColor="text2" w:themeShade="BF"/>
          <w:spacing w:val="5"/>
          <w:kern w:val="28"/>
        </w:rPr>
        <w:t>conditions, which will be strictly enforced. Failure to comply with any of these conditions will result in the immediate withdrawal of the bursary.</w:t>
      </w:r>
    </w:p>
    <w:p w14:paraId="65AF53BE" w14:textId="77777777" w:rsidR="008702EA" w:rsidRPr="00496597" w:rsidRDefault="008702EA" w:rsidP="008702EA">
      <w:p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Note:</w:t>
      </w:r>
      <w:r w:rsidRPr="00496597">
        <w:rPr>
          <w:rFonts w:asciiTheme="majorHAnsi" w:eastAsiaTheme="majorEastAsia" w:hAnsiTheme="majorHAnsi" w:cstheme="majorBidi"/>
          <w:color w:val="17365D" w:themeColor="text2" w:themeShade="BF"/>
          <w:spacing w:val="5"/>
          <w:kern w:val="28"/>
        </w:rPr>
        <w:t xml:space="preserve"> The Trustees may withdraw a bursary at any time at their discretion. Their decision is final and binding, with no option for appeal.</w:t>
      </w:r>
    </w:p>
    <w:p w14:paraId="122C9D9B"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Notification and Validity:</w:t>
      </w:r>
    </w:p>
    <w:p w14:paraId="54A70745"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will be informed by mid-March 202</w:t>
      </w:r>
      <w:r w:rsidRPr="008702EA">
        <w:rPr>
          <w:rFonts w:asciiTheme="majorHAnsi" w:eastAsiaTheme="majorEastAsia" w:hAnsiTheme="majorHAnsi" w:cstheme="majorBidi"/>
          <w:color w:val="17365D" w:themeColor="text2" w:themeShade="BF"/>
          <w:spacing w:val="5"/>
          <w:kern w:val="28"/>
        </w:rPr>
        <w:t>5</w:t>
      </w:r>
      <w:r w:rsidRPr="00496597">
        <w:rPr>
          <w:rFonts w:asciiTheme="majorHAnsi" w:eastAsiaTheme="majorEastAsia" w:hAnsiTheme="majorHAnsi" w:cstheme="majorBidi"/>
          <w:color w:val="17365D" w:themeColor="text2" w:themeShade="BF"/>
          <w:spacing w:val="5"/>
          <w:kern w:val="28"/>
        </w:rPr>
        <w:t xml:space="preserve"> if you have been awarded a bursary. The bursary is valid for the current academic year only.</w:t>
      </w:r>
    </w:p>
    <w:p w14:paraId="26CEB23E"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Registration Fee:</w:t>
      </w:r>
    </w:p>
    <w:p w14:paraId="6298B5A2"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are responsible for paying the registration fee for the year.</w:t>
      </w:r>
    </w:p>
    <w:p w14:paraId="177D0223"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Attendance and Examinations:</w:t>
      </w:r>
    </w:p>
    <w:p w14:paraId="31C7BCFA"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attend lectures regularly and sit for mid-year and year-end examinations/tests.</w:t>
      </w:r>
    </w:p>
    <w:p w14:paraId="56A98881"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Academic Performance:</w:t>
      </w:r>
    </w:p>
    <w:p w14:paraId="40E693DB" w14:textId="07E59333"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Failure to pass </w:t>
      </w:r>
      <w:r w:rsidR="00EA1D01">
        <w:rPr>
          <w:rFonts w:asciiTheme="majorHAnsi" w:eastAsiaTheme="majorEastAsia" w:hAnsiTheme="majorHAnsi" w:cstheme="majorBidi"/>
          <w:color w:val="17365D" w:themeColor="text2" w:themeShade="BF"/>
          <w:spacing w:val="5"/>
          <w:kern w:val="28"/>
        </w:rPr>
        <w:t>all</w:t>
      </w:r>
      <w:r w:rsidRPr="00496597">
        <w:rPr>
          <w:rFonts w:asciiTheme="majorHAnsi" w:eastAsiaTheme="majorEastAsia" w:hAnsiTheme="majorHAnsi" w:cstheme="majorBidi"/>
          <w:color w:val="17365D" w:themeColor="text2" w:themeShade="BF"/>
          <w:spacing w:val="5"/>
          <w:kern w:val="28"/>
        </w:rPr>
        <w:t xml:space="preserve"> examinations in the subjects listed on your application form will automatically disqualify you from future bursaries.</w:t>
      </w:r>
    </w:p>
    <w:p w14:paraId="68C30DFA"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Compliance with Program Requirements:</w:t>
      </w:r>
    </w:p>
    <w:p w14:paraId="1DFC0C5C"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The bursary will be </w:t>
      </w:r>
      <w:r w:rsidRPr="008702EA">
        <w:rPr>
          <w:rFonts w:asciiTheme="majorHAnsi" w:eastAsiaTheme="majorEastAsia" w:hAnsiTheme="majorHAnsi" w:cstheme="majorBidi"/>
          <w:color w:val="17365D" w:themeColor="text2" w:themeShade="BF"/>
          <w:spacing w:val="5"/>
          <w:kern w:val="28"/>
        </w:rPr>
        <w:t>cancelled</w:t>
      </w:r>
      <w:r w:rsidRPr="00496597">
        <w:rPr>
          <w:rFonts w:asciiTheme="majorHAnsi" w:eastAsiaTheme="majorEastAsia" w:hAnsiTheme="majorHAnsi" w:cstheme="majorBidi"/>
          <w:color w:val="17365D" w:themeColor="text2" w:themeShade="BF"/>
          <w:spacing w:val="5"/>
          <w:kern w:val="28"/>
        </w:rPr>
        <w:t xml:space="preserve"> if the Trustees determine that you have been negligent in attending lectures, submitting assignments on time, or if you have changed courses or dropped subjects without the Fund's approval or for any other reason deemed unacceptable by the Fund.</w:t>
      </w:r>
    </w:p>
    <w:p w14:paraId="6972E569"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Submission of Examination Results:</w:t>
      </w:r>
    </w:p>
    <w:p w14:paraId="77D7CBA0" w14:textId="77777777" w:rsidR="008702EA"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provide certified copies of your mid-year examination results or a certified mid-year progress report, as well as your year-end examination results, immediately upon receipt from your institution. It is your responsibility to ensure these documents reach our office on time. These results must be on a letterhead.</w:t>
      </w:r>
    </w:p>
    <w:p w14:paraId="5816AE65" w14:textId="77777777" w:rsidR="008702EA" w:rsidRPr="00496597" w:rsidRDefault="008702EA" w:rsidP="008702EA">
      <w:pPr>
        <w:tabs>
          <w:tab w:val="left" w:pos="900"/>
        </w:tabs>
        <w:spacing w:line="240" w:lineRule="auto"/>
        <w:ind w:left="1440"/>
        <w:rPr>
          <w:rFonts w:asciiTheme="majorHAnsi" w:eastAsiaTheme="majorEastAsia" w:hAnsiTheme="majorHAnsi" w:cstheme="majorBidi"/>
          <w:color w:val="17365D" w:themeColor="text2" w:themeShade="BF"/>
          <w:spacing w:val="5"/>
          <w:kern w:val="28"/>
        </w:rPr>
      </w:pPr>
    </w:p>
    <w:p w14:paraId="2CABBB34"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lastRenderedPageBreak/>
        <w:t>Monthly Account Statement:</w:t>
      </w:r>
    </w:p>
    <w:p w14:paraId="533979F4"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An updated student account statement must be sent to the bursary fund administrator at the end of each month.</w:t>
      </w:r>
    </w:p>
    <w:p w14:paraId="5F086B18"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Invoices for Third-Party Payments:</w:t>
      </w:r>
    </w:p>
    <w:p w14:paraId="61014F4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If textbooks or accommodation are paid to a third party, tax invoices must be furnished to the bursary fund administrator.</w:t>
      </w:r>
    </w:p>
    <w:p w14:paraId="0A4C7081"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Refund of Withdrawn Bursary Payments:</w:t>
      </w:r>
    </w:p>
    <w:p w14:paraId="3184C06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If a bursary is withdrawn after payment has been made, any amounts already paid to </w:t>
      </w:r>
      <w:r w:rsidRPr="008702EA">
        <w:rPr>
          <w:rFonts w:asciiTheme="majorHAnsi" w:eastAsiaTheme="majorEastAsia" w:hAnsiTheme="majorHAnsi" w:cstheme="majorBidi"/>
          <w:color w:val="17365D" w:themeColor="text2" w:themeShade="BF"/>
          <w:spacing w:val="5"/>
          <w:kern w:val="28"/>
        </w:rPr>
        <w:t>you,</w:t>
      </w:r>
      <w:r w:rsidRPr="00496597">
        <w:rPr>
          <w:rFonts w:asciiTheme="majorHAnsi" w:eastAsiaTheme="majorEastAsia" w:hAnsiTheme="majorHAnsi" w:cstheme="majorBidi"/>
          <w:color w:val="17365D" w:themeColor="text2" w:themeShade="BF"/>
          <w:spacing w:val="5"/>
          <w:kern w:val="28"/>
        </w:rPr>
        <w:t xml:space="preserve"> or the institution must be immediately refunded to the Fund.</w:t>
      </w:r>
    </w:p>
    <w:p w14:paraId="4CD7254F"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 xml:space="preserve">Program </w:t>
      </w:r>
      <w:r w:rsidRPr="008702EA">
        <w:rPr>
          <w:rFonts w:asciiTheme="majorHAnsi" w:eastAsiaTheme="majorEastAsia" w:hAnsiTheme="majorHAnsi" w:cstheme="majorBidi"/>
          <w:b/>
          <w:bCs/>
          <w:color w:val="17365D" w:themeColor="text2" w:themeShade="BF"/>
          <w:spacing w:val="5"/>
          <w:kern w:val="28"/>
        </w:rPr>
        <w:t>Enrolment</w:t>
      </w:r>
      <w:r w:rsidRPr="00496597">
        <w:rPr>
          <w:rFonts w:asciiTheme="majorHAnsi" w:eastAsiaTheme="majorEastAsia" w:hAnsiTheme="majorHAnsi" w:cstheme="majorBidi"/>
          <w:b/>
          <w:bCs/>
          <w:color w:val="17365D" w:themeColor="text2" w:themeShade="BF"/>
          <w:spacing w:val="5"/>
          <w:kern w:val="28"/>
        </w:rPr>
        <w:t>:</w:t>
      </w:r>
    </w:p>
    <w:p w14:paraId="74BF305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You must </w:t>
      </w:r>
      <w:r w:rsidRPr="008702EA">
        <w:rPr>
          <w:rFonts w:asciiTheme="majorHAnsi" w:eastAsiaTheme="majorEastAsia" w:hAnsiTheme="majorHAnsi" w:cstheme="majorBidi"/>
          <w:color w:val="17365D" w:themeColor="text2" w:themeShade="BF"/>
          <w:spacing w:val="5"/>
          <w:kern w:val="28"/>
        </w:rPr>
        <w:t>enrol</w:t>
      </w:r>
      <w:r w:rsidRPr="00496597">
        <w:rPr>
          <w:rFonts w:asciiTheme="majorHAnsi" w:eastAsiaTheme="majorEastAsia" w:hAnsiTheme="majorHAnsi" w:cstheme="majorBidi"/>
          <w:color w:val="17365D" w:themeColor="text2" w:themeShade="BF"/>
          <w:spacing w:val="5"/>
          <w:kern w:val="28"/>
        </w:rPr>
        <w:t xml:space="preserve"> in the Disabled Students' Program and/or the Academic Support Program if either or both are available at your institution.</w:t>
      </w:r>
    </w:p>
    <w:p w14:paraId="65AFA332"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Notification of Additional Bursaries:</w:t>
      </w:r>
    </w:p>
    <w:p w14:paraId="1E14AA94"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inform the Bursary Officer in writing by no later than 30 April if you have been awarded any other bursaries since completing this application form.</w:t>
      </w:r>
    </w:p>
    <w:p w14:paraId="19E0BB72"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Bursary Payments:</w:t>
      </w:r>
    </w:p>
    <w:p w14:paraId="5D83C96C"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Depending on your mid-year examination/test results, bursary payments are generally made as follows:</w:t>
      </w:r>
    </w:p>
    <w:p w14:paraId="23D3193D" w14:textId="77777777" w:rsidR="008702EA" w:rsidRPr="00496597" w:rsidRDefault="008702EA" w:rsidP="008702EA">
      <w:pPr>
        <w:numPr>
          <w:ilvl w:val="2"/>
          <w:numId w:val="8"/>
        </w:numPr>
        <w:tabs>
          <w:tab w:val="left" w:pos="900"/>
        </w:tabs>
        <w:spacing w:after="0"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50% in April</w:t>
      </w:r>
    </w:p>
    <w:p w14:paraId="747C0D4D" w14:textId="77777777" w:rsidR="008702EA" w:rsidRPr="00496597" w:rsidRDefault="008702EA" w:rsidP="008702EA">
      <w:pPr>
        <w:numPr>
          <w:ilvl w:val="2"/>
          <w:numId w:val="8"/>
        </w:numPr>
        <w:tabs>
          <w:tab w:val="left" w:pos="900"/>
        </w:tabs>
        <w:spacing w:after="0"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50% in September/October</w:t>
      </w:r>
    </w:p>
    <w:p w14:paraId="56174280"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Payments are made to the institution, not to the student.</w:t>
      </w:r>
    </w:p>
    <w:p w14:paraId="555F0855"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Accuracy of Application Information:</w:t>
      </w:r>
    </w:p>
    <w:p w14:paraId="39CF8AE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If any details provided in the application form are incomplete or false, the application will become null and void.</w:t>
      </w:r>
    </w:p>
    <w:p w14:paraId="6A11B56F"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Coaching Program:</w:t>
      </w:r>
    </w:p>
    <w:p w14:paraId="446A4F85" w14:textId="4649DAA4"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Completing the coaching program offered by the bursary fund is compulsory. An introductory letter </w:t>
      </w:r>
      <w:r w:rsidR="00EA1D01">
        <w:rPr>
          <w:rFonts w:asciiTheme="majorHAnsi" w:eastAsiaTheme="majorEastAsia" w:hAnsiTheme="majorHAnsi" w:cstheme="majorBidi"/>
          <w:color w:val="17365D" w:themeColor="text2" w:themeShade="BF"/>
          <w:spacing w:val="5"/>
          <w:kern w:val="28"/>
        </w:rPr>
        <w:t xml:space="preserve">will be sent </w:t>
      </w:r>
      <w:r w:rsidR="00621282">
        <w:rPr>
          <w:rFonts w:asciiTheme="majorHAnsi" w:eastAsiaTheme="majorEastAsia" w:hAnsiTheme="majorHAnsi" w:cstheme="majorBidi"/>
          <w:color w:val="17365D" w:themeColor="text2" w:themeShade="BF"/>
          <w:spacing w:val="5"/>
          <w:kern w:val="28"/>
        </w:rPr>
        <w:t>with the application form</w:t>
      </w:r>
    </w:p>
    <w:p w14:paraId="18DE3722" w14:textId="2CAE9F4E" w:rsidR="00E7683B" w:rsidRPr="008702EA" w:rsidRDefault="0082449C" w:rsidP="008702EA">
      <w:pPr>
        <w:tabs>
          <w:tab w:val="left" w:pos="2552"/>
        </w:tabs>
        <w:ind w:left="5529" w:hanging="4678"/>
        <w:jc w:val="both"/>
        <w:rPr>
          <w:color w:val="17365D" w:themeColor="text2" w:themeShade="BF"/>
        </w:rPr>
      </w:pPr>
      <w:r w:rsidRPr="008702EA">
        <w:rPr>
          <w:color w:val="17365D" w:themeColor="text2" w:themeShade="BF"/>
        </w:rPr>
        <w:t xml:space="preserve"> </w:t>
      </w:r>
    </w:p>
    <w:sectPr w:rsidR="00E7683B" w:rsidRPr="008702EA" w:rsidSect="001B3A64">
      <w:headerReference w:type="default" r:id="rId8"/>
      <w:footerReference w:type="default" r:id="rId9"/>
      <w:pgSz w:w="11906" w:h="16838"/>
      <w:pgMar w:top="2658" w:right="1133" w:bottom="2410" w:left="1276"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816D" w14:textId="77777777" w:rsidR="001473D9" w:rsidRDefault="001473D9" w:rsidP="007A13B5">
      <w:pPr>
        <w:spacing w:after="0" w:line="240" w:lineRule="auto"/>
      </w:pPr>
      <w:r>
        <w:separator/>
      </w:r>
    </w:p>
  </w:endnote>
  <w:endnote w:type="continuationSeparator" w:id="0">
    <w:p w14:paraId="4F27378A" w14:textId="77777777" w:rsidR="001473D9" w:rsidRDefault="001473D9" w:rsidP="007A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2BC1" w14:textId="2ECDDD8D" w:rsidR="00655BFF" w:rsidRDefault="00022376" w:rsidP="00655BFF">
    <w:pPr>
      <w:pStyle w:val="Footer"/>
      <w:tabs>
        <w:tab w:val="clear" w:pos="9026"/>
      </w:tabs>
      <w:ind w:right="-46"/>
      <w:jc w:val="center"/>
      <w:rPr>
        <w:sz w:val="18"/>
        <w:szCs w:val="18"/>
      </w:rPr>
    </w:pPr>
    <w:r>
      <w:rPr>
        <w:sz w:val="18"/>
        <w:szCs w:val="18"/>
      </w:rPr>
      <w:t xml:space="preserve"> </w:t>
    </w:r>
    <w:r w:rsidR="00655BFF" w:rsidRPr="00DB698A">
      <w:rPr>
        <w:b/>
        <w:sz w:val="18"/>
        <w:szCs w:val="18"/>
      </w:rPr>
      <w:t xml:space="preserve">Directors: </w:t>
    </w:r>
    <w:r w:rsidR="00655BFF">
      <w:rPr>
        <w:sz w:val="18"/>
        <w:szCs w:val="18"/>
      </w:rPr>
      <w:t xml:space="preserve">D. J. </w:t>
    </w:r>
    <w:r w:rsidR="00655BFF" w:rsidRPr="00DB698A">
      <w:rPr>
        <w:sz w:val="18"/>
        <w:szCs w:val="18"/>
      </w:rPr>
      <w:t>Mitchell (Chairman),</w:t>
    </w:r>
    <w:r w:rsidR="00655BFF">
      <w:rPr>
        <w:sz w:val="18"/>
        <w:szCs w:val="18"/>
      </w:rPr>
      <w:t xml:space="preserve"> J. M. Cronje,</w:t>
    </w:r>
    <w:r w:rsidR="00655BFF" w:rsidRPr="00DB698A">
      <w:rPr>
        <w:sz w:val="18"/>
        <w:szCs w:val="18"/>
      </w:rPr>
      <w:t xml:space="preserve"> </w:t>
    </w:r>
    <w:r w:rsidR="00655BFF">
      <w:rPr>
        <w:sz w:val="18"/>
        <w:szCs w:val="18"/>
      </w:rPr>
      <w:t>J. G. Opperman</w:t>
    </w:r>
  </w:p>
  <w:p w14:paraId="1E0858AB" w14:textId="77777777" w:rsidR="00655BFF" w:rsidRPr="008500E9" w:rsidRDefault="00655BFF" w:rsidP="00655BFF">
    <w:pPr>
      <w:pStyle w:val="Footer"/>
      <w:tabs>
        <w:tab w:val="clear" w:pos="9026"/>
      </w:tabs>
      <w:ind w:right="-46"/>
      <w:jc w:val="center"/>
    </w:pPr>
    <w:r w:rsidRPr="008500E9">
      <w:rPr>
        <w:b/>
        <w:sz w:val="18"/>
        <w:szCs w:val="18"/>
      </w:rPr>
      <w:t>Chief Executive:</w:t>
    </w:r>
    <w:r>
      <w:t xml:space="preserve"> </w:t>
    </w:r>
    <w:r>
      <w:rPr>
        <w:sz w:val="18"/>
        <w:szCs w:val="18"/>
      </w:rPr>
      <w:t xml:space="preserve"> </w:t>
    </w:r>
    <w:r w:rsidRPr="008500E9">
      <w:rPr>
        <w:sz w:val="18"/>
        <w:szCs w:val="18"/>
      </w:rPr>
      <w:t xml:space="preserve"> G</w:t>
    </w:r>
    <w:r>
      <w:rPr>
        <w:sz w:val="18"/>
        <w:szCs w:val="18"/>
      </w:rPr>
      <w:t xml:space="preserve">. </w:t>
    </w:r>
    <w:r w:rsidRPr="008500E9">
      <w:rPr>
        <w:sz w:val="18"/>
        <w:szCs w:val="18"/>
      </w:rPr>
      <w:t>Morgan</w:t>
    </w:r>
  </w:p>
  <w:p w14:paraId="4776F8FC" w14:textId="413E4B86" w:rsidR="008969EF" w:rsidRPr="008969EF" w:rsidRDefault="00B050D5" w:rsidP="008969EF">
    <w:pPr>
      <w:pStyle w:val="Footer"/>
      <w:tabs>
        <w:tab w:val="clear" w:pos="9026"/>
        <w:tab w:val="left" w:pos="851"/>
      </w:tabs>
      <w:ind w:right="-46"/>
      <w:jc w:val="center"/>
      <w:rPr>
        <w:sz w:val="18"/>
        <w:szCs w:val="18"/>
      </w:rPr>
    </w:pPr>
    <w:r>
      <w:rPr>
        <w:sz w:val="18"/>
        <w:szCs w:val="18"/>
      </w:rPr>
      <w:t xml:space="preserve"> NPO No. 003-179</w:t>
    </w:r>
    <w:r w:rsidR="001B3A64" w:rsidRPr="001B3A64">
      <w:t xml:space="preserve"> </w:t>
    </w:r>
    <w:r w:rsidR="001B3A64" w:rsidRPr="001B3A64">
      <w:rPr>
        <w:sz w:val="18"/>
        <w:szCs w:val="18"/>
      </w:rPr>
      <w:t>TRUST 144/76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FE84" w14:textId="77777777" w:rsidR="001473D9" w:rsidRDefault="001473D9" w:rsidP="007A13B5">
      <w:pPr>
        <w:spacing w:after="0" w:line="240" w:lineRule="auto"/>
      </w:pPr>
      <w:r>
        <w:separator/>
      </w:r>
    </w:p>
  </w:footnote>
  <w:footnote w:type="continuationSeparator" w:id="0">
    <w:p w14:paraId="258EB875" w14:textId="77777777" w:rsidR="001473D9" w:rsidRDefault="001473D9" w:rsidP="007A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9B72" w14:textId="77777777" w:rsidR="007A13B5" w:rsidRDefault="004A1ADC" w:rsidP="007A13B5">
    <w:pPr>
      <w:pStyle w:val="Header"/>
      <w:tabs>
        <w:tab w:val="clear" w:pos="9026"/>
      </w:tabs>
      <w:ind w:left="-709" w:right="-613"/>
    </w:pPr>
    <w:r>
      <w:rPr>
        <w:noProof/>
        <w:lang w:val="en-ZA" w:eastAsia="en-ZA"/>
      </w:rPr>
      <w:drawing>
        <wp:anchor distT="0" distB="0" distL="114300" distR="114300" simplePos="0" relativeHeight="251658240" behindDoc="1" locked="0" layoutInCell="1" allowOverlap="1" wp14:anchorId="457B5E72" wp14:editId="28E31F12">
          <wp:simplePos x="0" y="0"/>
          <wp:positionH relativeFrom="column">
            <wp:posOffset>-227429</wp:posOffset>
          </wp:positionH>
          <wp:positionV relativeFrom="paragraph">
            <wp:posOffset>174107</wp:posOffset>
          </wp:positionV>
          <wp:extent cx="6357891" cy="1434517"/>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MBHeader.jpg"/>
                  <pic:cNvPicPr/>
                </pic:nvPicPr>
                <pic:blipFill rotWithShape="1">
                  <a:blip r:embed="rId1">
                    <a:extLst>
                      <a:ext uri="{28A0092B-C50C-407E-A947-70E740481C1C}">
                        <a14:useLocalDpi xmlns:a14="http://schemas.microsoft.com/office/drawing/2010/main" val="0"/>
                      </a:ext>
                    </a:extLst>
                  </a:blip>
                  <a:srcRect l="1624" r="933"/>
                  <a:stretch/>
                </pic:blipFill>
                <pic:spPr bwMode="auto">
                  <a:xfrm>
                    <a:off x="0" y="0"/>
                    <a:ext cx="6440821" cy="1453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454239" w14:textId="77777777" w:rsidR="007A13B5" w:rsidRDefault="007A13B5" w:rsidP="007A13B5">
    <w:pPr>
      <w:pStyle w:val="Header"/>
      <w:ind w:left="-709"/>
    </w:pPr>
  </w:p>
  <w:p w14:paraId="0A0A6E6F" w14:textId="77777777" w:rsidR="007A13B5" w:rsidRDefault="007A13B5" w:rsidP="007A13B5">
    <w:pPr>
      <w:pStyle w:val="Header"/>
      <w:ind w:left="-709"/>
    </w:pPr>
  </w:p>
  <w:p w14:paraId="4D3B571D" w14:textId="77777777" w:rsidR="004A1ADC" w:rsidRDefault="004A1ADC" w:rsidP="004A1ADC">
    <w:pPr>
      <w:pStyle w:val="Header"/>
      <w:tabs>
        <w:tab w:val="clear" w:pos="4513"/>
        <w:tab w:val="clear" w:pos="9026"/>
        <w:tab w:val="left" w:pos="3091"/>
        <w:tab w:val="left" w:pos="7913"/>
      </w:tabs>
      <w:ind w:left="-709"/>
    </w:pPr>
  </w:p>
  <w:p w14:paraId="7889D59D" w14:textId="77777777" w:rsidR="007A13B5" w:rsidRDefault="007A13B5" w:rsidP="007A13B5">
    <w:pPr>
      <w:pStyle w:val="Header"/>
      <w:ind w:left="-709"/>
    </w:pPr>
  </w:p>
  <w:p w14:paraId="5AD4DF52" w14:textId="7184EA9E" w:rsidR="007A13B5" w:rsidRPr="004A1ADC" w:rsidRDefault="004A1ADC" w:rsidP="004A1ADC">
    <w:pPr>
      <w:pStyle w:val="Header"/>
      <w:tabs>
        <w:tab w:val="clear" w:pos="4513"/>
        <w:tab w:val="clear" w:pos="9026"/>
        <w:tab w:val="left" w:pos="2977"/>
      </w:tabs>
      <w:ind w:left="-709"/>
    </w:pPr>
    <w:r>
      <w:tab/>
    </w:r>
    <w:r>
      <w:tab/>
    </w:r>
    <w:r w:rsidRPr="004A1ADC">
      <w:t>(BURSARIES FOR REGISTERED-BLIND PERSONS)</w:t>
    </w:r>
    <w:r w:rsidR="001B3A64">
      <w:t xml:space="preserve"> TRUST 144/76 </w:t>
    </w:r>
  </w:p>
  <w:p w14:paraId="33882D39" w14:textId="77777777" w:rsidR="008969EF" w:rsidRDefault="004A1ADC" w:rsidP="007A13B5">
    <w:pPr>
      <w:pStyle w:val="Header"/>
      <w:jc w:val="right"/>
    </w:pPr>
    <w:r>
      <w:rPr>
        <w:noProof/>
        <w:lang w:val="en-ZA" w:eastAsia="en-ZA"/>
      </w:rPr>
      <mc:AlternateContent>
        <mc:Choice Requires="wps">
          <w:drawing>
            <wp:anchor distT="0" distB="0" distL="114300" distR="114300" simplePos="0" relativeHeight="251659264" behindDoc="0" locked="0" layoutInCell="1" allowOverlap="1" wp14:anchorId="2C2BBF58" wp14:editId="25586996">
              <wp:simplePos x="0" y="0"/>
              <wp:positionH relativeFrom="margin">
                <wp:posOffset>1177930</wp:posOffset>
              </wp:positionH>
              <wp:positionV relativeFrom="paragraph">
                <wp:posOffset>149411</wp:posOffset>
              </wp:positionV>
              <wp:extent cx="4865615"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4865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B0F4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75pt,11.75pt" to="475.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" strokecolor="black [3040]">
              <w10:wrap anchorx="margin"/>
            </v:line>
          </w:pict>
        </mc:Fallback>
      </mc:AlternateContent>
    </w:r>
  </w:p>
  <w:p w14:paraId="2F9324AA" w14:textId="77777777" w:rsidR="007A13B5" w:rsidRDefault="007A13B5" w:rsidP="007A13B5">
    <w:pPr>
      <w:pStyle w:val="Header"/>
      <w:tabs>
        <w:tab w:val="clear" w:pos="4513"/>
      </w:tabs>
      <w:jc w:val="right"/>
    </w:pPr>
    <w:r>
      <w:t>2 Howard Studios | Howard Drive | Pinelands 7450</w:t>
    </w:r>
  </w:p>
  <w:p w14:paraId="3AF25697" w14:textId="1BB8F89B" w:rsidR="007A13B5" w:rsidRDefault="007A13B5" w:rsidP="007A13B5">
    <w:pPr>
      <w:pStyle w:val="Header"/>
      <w:ind w:left="-709"/>
      <w:jc w:val="right"/>
    </w:pPr>
    <w:r>
      <w:t xml:space="preserve">Tel: 021 531 2028 </w:t>
    </w:r>
    <w:r w:rsidR="0048420A">
      <w:t xml:space="preserve"> </w:t>
    </w:r>
  </w:p>
  <w:p w14:paraId="7DF0A79B" w14:textId="77777777" w:rsidR="000066C2" w:rsidRDefault="000066C2" w:rsidP="000066C2">
    <w:pPr>
      <w:jc w:val="right"/>
      <w:rPr>
        <w:lang w:eastAsia="en-ZA"/>
      </w:rPr>
    </w:pPr>
    <w:r w:rsidRPr="000066C2">
      <w:rPr>
        <w:rStyle w:val="Hyperlink"/>
      </w:rPr>
      <w:t>http://</w:t>
    </w:r>
    <w:hyperlink r:id="rId2" w:history="1">
      <w:r>
        <w:rPr>
          <w:rStyle w:val="Hyperlink"/>
          <w:lang w:eastAsia="en-ZA"/>
        </w:rPr>
        <w:t>www.stdunstans.org.za</w:t>
      </w:r>
    </w:hyperlink>
    <w:r>
      <w:rPr>
        <w:lang w:eastAsia="en-ZA"/>
      </w:rPr>
      <w:t xml:space="preserve"> </w:t>
    </w:r>
  </w:p>
  <w:p w14:paraId="145AF3D3" w14:textId="77777777" w:rsidR="000066C2" w:rsidRDefault="000066C2" w:rsidP="007A13B5">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980"/>
    <w:multiLevelType w:val="multilevel"/>
    <w:tmpl w:val="903CC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16FEF"/>
    <w:multiLevelType w:val="hybridMultilevel"/>
    <w:tmpl w:val="E4BC9C0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9DE16CC"/>
    <w:multiLevelType w:val="hybridMultilevel"/>
    <w:tmpl w:val="8BF241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3C2514"/>
    <w:multiLevelType w:val="multilevel"/>
    <w:tmpl w:val="FB28BC5C"/>
    <w:lvl w:ilvl="0">
      <w:start w:val="1"/>
      <w:numFmt w:val="decimal"/>
      <w:lvlText w:val="%1."/>
      <w:lvlJc w:val="left"/>
      <w:pPr>
        <w:tabs>
          <w:tab w:val="num" w:pos="720"/>
        </w:tabs>
        <w:ind w:left="72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52E5D"/>
    <w:multiLevelType w:val="multilevel"/>
    <w:tmpl w:val="5400D7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27313"/>
    <w:multiLevelType w:val="multilevel"/>
    <w:tmpl w:val="C7464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764E2"/>
    <w:multiLevelType w:val="multilevel"/>
    <w:tmpl w:val="94EC9776"/>
    <w:lvl w:ilvl="0">
      <w:start w:val="1"/>
      <w:numFmt w:val="decimal"/>
      <w:lvlText w:val="%1."/>
      <w:lvlJc w:val="left"/>
      <w:pPr>
        <w:tabs>
          <w:tab w:val="num" w:pos="720"/>
        </w:tabs>
        <w:ind w:left="72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F53C7A"/>
    <w:multiLevelType w:val="hybridMultilevel"/>
    <w:tmpl w:val="CD3C02E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7C3D0B95"/>
    <w:multiLevelType w:val="multilevel"/>
    <w:tmpl w:val="5ECE7E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253222">
    <w:abstractNumId w:val="2"/>
  </w:num>
  <w:num w:numId="2" w16cid:durableId="1780291625">
    <w:abstractNumId w:val="0"/>
  </w:num>
  <w:num w:numId="3" w16cid:durableId="178742064">
    <w:abstractNumId w:val="7"/>
  </w:num>
  <w:num w:numId="4" w16cid:durableId="74061596">
    <w:abstractNumId w:val="6"/>
  </w:num>
  <w:num w:numId="5" w16cid:durableId="612706803">
    <w:abstractNumId w:val="1"/>
  </w:num>
  <w:num w:numId="6" w16cid:durableId="1610624634">
    <w:abstractNumId w:val="4"/>
  </w:num>
  <w:num w:numId="7" w16cid:durableId="65105167">
    <w:abstractNumId w:val="8"/>
  </w:num>
  <w:num w:numId="8" w16cid:durableId="914509310">
    <w:abstractNumId w:val="5"/>
  </w:num>
  <w:num w:numId="9" w16cid:durableId="5031353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ritha Blake">
    <w15:presenceInfo w15:providerId="Windows Live" w15:userId="4dda7fae68c41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formatting="1" w:enforcement="1" w:cryptProviderType="rsaAES" w:cryptAlgorithmClass="hash" w:cryptAlgorithmType="typeAny" w:cryptAlgorithmSid="14" w:cryptSpinCount="100000" w:hash="7Be6uzBRkToErKA7WZccl+5D4MaNW0XM1wZQb8oOnEjaq87X75ZTTG7adFRmtNwCwRPKAJ29FKJeeVAHs0uYaw==" w:salt="odPN1heP+sIaXjb92r7M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zE2NLC0NDM2MzFV0lEKTi0uzszPAykwqwUAB30bGCwAAAA="/>
  </w:docVars>
  <w:rsids>
    <w:rsidRoot w:val="00687BCB"/>
    <w:rsid w:val="000066C2"/>
    <w:rsid w:val="00022376"/>
    <w:rsid w:val="00024048"/>
    <w:rsid w:val="00043FD0"/>
    <w:rsid w:val="000F7E87"/>
    <w:rsid w:val="00102792"/>
    <w:rsid w:val="0011478D"/>
    <w:rsid w:val="00120190"/>
    <w:rsid w:val="001473D9"/>
    <w:rsid w:val="00197FA8"/>
    <w:rsid w:val="001B3A64"/>
    <w:rsid w:val="001C67E4"/>
    <w:rsid w:val="00253C1E"/>
    <w:rsid w:val="0026601F"/>
    <w:rsid w:val="00290622"/>
    <w:rsid w:val="00290F17"/>
    <w:rsid w:val="00295FAE"/>
    <w:rsid w:val="002C058E"/>
    <w:rsid w:val="002C2DA1"/>
    <w:rsid w:val="002C6F26"/>
    <w:rsid w:val="00317AEB"/>
    <w:rsid w:val="0035451E"/>
    <w:rsid w:val="00364037"/>
    <w:rsid w:val="003B1710"/>
    <w:rsid w:val="003B18C9"/>
    <w:rsid w:val="003C360E"/>
    <w:rsid w:val="003E2D56"/>
    <w:rsid w:val="00407745"/>
    <w:rsid w:val="00417C80"/>
    <w:rsid w:val="00422BEB"/>
    <w:rsid w:val="00456C52"/>
    <w:rsid w:val="00461767"/>
    <w:rsid w:val="00474769"/>
    <w:rsid w:val="00474967"/>
    <w:rsid w:val="0048420A"/>
    <w:rsid w:val="004A1ADC"/>
    <w:rsid w:val="004B1DA9"/>
    <w:rsid w:val="004F1356"/>
    <w:rsid w:val="005634B9"/>
    <w:rsid w:val="005D2BC3"/>
    <w:rsid w:val="005D5F9F"/>
    <w:rsid w:val="005D6EF5"/>
    <w:rsid w:val="005F3184"/>
    <w:rsid w:val="005F7D6B"/>
    <w:rsid w:val="00621282"/>
    <w:rsid w:val="006244CD"/>
    <w:rsid w:val="00655BFF"/>
    <w:rsid w:val="00660868"/>
    <w:rsid w:val="006801B4"/>
    <w:rsid w:val="00687BCB"/>
    <w:rsid w:val="006F6CBD"/>
    <w:rsid w:val="00734A08"/>
    <w:rsid w:val="0074213A"/>
    <w:rsid w:val="007A0212"/>
    <w:rsid w:val="007A13B5"/>
    <w:rsid w:val="007B5AA2"/>
    <w:rsid w:val="007E1288"/>
    <w:rsid w:val="008208A0"/>
    <w:rsid w:val="0082449C"/>
    <w:rsid w:val="00860A1F"/>
    <w:rsid w:val="0086448B"/>
    <w:rsid w:val="008702EA"/>
    <w:rsid w:val="008969EF"/>
    <w:rsid w:val="008E372C"/>
    <w:rsid w:val="00901449"/>
    <w:rsid w:val="009367F5"/>
    <w:rsid w:val="0099460D"/>
    <w:rsid w:val="00A508BE"/>
    <w:rsid w:val="00A8746F"/>
    <w:rsid w:val="00AC331C"/>
    <w:rsid w:val="00AF4484"/>
    <w:rsid w:val="00B050D5"/>
    <w:rsid w:val="00B67F0A"/>
    <w:rsid w:val="00BA3A99"/>
    <w:rsid w:val="00BF33FE"/>
    <w:rsid w:val="00C06278"/>
    <w:rsid w:val="00C121F5"/>
    <w:rsid w:val="00C15B00"/>
    <w:rsid w:val="00C220A5"/>
    <w:rsid w:val="00C4654A"/>
    <w:rsid w:val="00C74391"/>
    <w:rsid w:val="00CD72CE"/>
    <w:rsid w:val="00CE5E1B"/>
    <w:rsid w:val="00D03CD5"/>
    <w:rsid w:val="00D15436"/>
    <w:rsid w:val="00D65FFB"/>
    <w:rsid w:val="00DB698A"/>
    <w:rsid w:val="00DC54B4"/>
    <w:rsid w:val="00DD4A55"/>
    <w:rsid w:val="00E0784D"/>
    <w:rsid w:val="00E349A4"/>
    <w:rsid w:val="00E7683B"/>
    <w:rsid w:val="00E81724"/>
    <w:rsid w:val="00EA1D01"/>
    <w:rsid w:val="00EA7A92"/>
    <w:rsid w:val="00EB23F8"/>
    <w:rsid w:val="00EC282D"/>
    <w:rsid w:val="00EC3AAE"/>
    <w:rsid w:val="00ED2D00"/>
    <w:rsid w:val="00EF2700"/>
    <w:rsid w:val="00F125D8"/>
    <w:rsid w:val="00F42C1D"/>
    <w:rsid w:val="00F8523C"/>
    <w:rsid w:val="00FA05C1"/>
    <w:rsid w:val="00FA5EF9"/>
    <w:rsid w:val="00FB42B7"/>
    <w:rsid w:val="00FE7EBF"/>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4051B"/>
  <w15:docId w15:val="{5C18B8D3-655B-4AF0-BE9E-C48E3F1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2C"/>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3B5"/>
    <w:rPr>
      <w:rFonts w:ascii="Tahoma" w:hAnsi="Tahoma" w:cs="Tahoma"/>
      <w:sz w:val="16"/>
      <w:szCs w:val="16"/>
    </w:rPr>
  </w:style>
  <w:style w:type="paragraph" w:styleId="Header">
    <w:name w:val="header"/>
    <w:basedOn w:val="Normal"/>
    <w:link w:val="HeaderChar"/>
    <w:uiPriority w:val="99"/>
    <w:unhideWhenUsed/>
    <w:rsid w:val="007A13B5"/>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A13B5"/>
  </w:style>
  <w:style w:type="paragraph" w:styleId="Footer">
    <w:name w:val="footer"/>
    <w:basedOn w:val="Normal"/>
    <w:link w:val="FooterChar"/>
    <w:uiPriority w:val="99"/>
    <w:unhideWhenUsed/>
    <w:rsid w:val="007A13B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A13B5"/>
  </w:style>
  <w:style w:type="paragraph" w:styleId="NoSpacing">
    <w:name w:val="No Spacing"/>
    <w:uiPriority w:val="1"/>
    <w:qFormat/>
    <w:rsid w:val="008E372C"/>
    <w:pPr>
      <w:spacing w:after="0" w:line="240" w:lineRule="auto"/>
    </w:pPr>
    <w:rPr>
      <w:lang w:val="en-ZA"/>
    </w:rPr>
  </w:style>
  <w:style w:type="character" w:styleId="Hyperlink">
    <w:name w:val="Hyperlink"/>
    <w:basedOn w:val="DefaultParagraphFont"/>
    <w:uiPriority w:val="99"/>
    <w:unhideWhenUsed/>
    <w:rsid w:val="000066C2"/>
    <w:rPr>
      <w:color w:val="0000FF"/>
      <w:u w:val="single"/>
    </w:rPr>
  </w:style>
  <w:style w:type="paragraph" w:styleId="ListParagraph">
    <w:name w:val="List Paragraph"/>
    <w:basedOn w:val="Normal"/>
    <w:uiPriority w:val="34"/>
    <w:qFormat/>
    <w:rsid w:val="00474967"/>
    <w:pPr>
      <w:ind w:left="720"/>
      <w:contextualSpacing/>
    </w:pPr>
  </w:style>
  <w:style w:type="character" w:styleId="UnresolvedMention">
    <w:name w:val="Unresolved Mention"/>
    <w:basedOn w:val="DefaultParagraphFont"/>
    <w:uiPriority w:val="99"/>
    <w:semiHidden/>
    <w:unhideWhenUsed/>
    <w:rsid w:val="008702EA"/>
    <w:rPr>
      <w:color w:val="605E5C"/>
      <w:shd w:val="clear" w:color="auto" w:fill="E1DFDD"/>
    </w:rPr>
  </w:style>
  <w:style w:type="paragraph" w:styleId="Revision">
    <w:name w:val="Revision"/>
    <w:hidden/>
    <w:uiPriority w:val="99"/>
    <w:semiHidden/>
    <w:rsid w:val="00EA1D01"/>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6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tdunstans.org.za"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etterheads\IFMB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CF38-FED9-468F-A4EA-186E54D1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IFMBLetterhead</Template>
  <TotalTime>62</TotalTime>
  <Pages>3</Pages>
  <Words>708</Words>
  <Characters>3869</Characters>
  <Application>Microsoft Office Word</Application>
  <DocSecurity>0</DocSecurity>
  <Lines>87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Morgan</dc:creator>
  <cp:lastModifiedBy>Suritha Blake</cp:lastModifiedBy>
  <cp:revision>9</cp:revision>
  <cp:lastPrinted>2018-03-19T07:38:00Z</cp:lastPrinted>
  <dcterms:created xsi:type="dcterms:W3CDTF">2024-06-28T06:57:00Z</dcterms:created>
  <dcterms:modified xsi:type="dcterms:W3CDTF">2024-12-06T12:29:00Z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40adc2f7fc29ace52561eaf7e8c1719b91cb3acc46450df2a877585f657a4363</vt:lpwstr>
  </property>
</Properties>
</file>